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114C9F9E"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10272BA0" w14:textId="7CC2EFD9"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2</w:t>
      </w:r>
      <w:r w:rsidR="004F006A" w:rsidRPr="009D0FCA">
        <w:rPr>
          <w:sz w:val="24"/>
          <w:szCs w:val="24"/>
        </w:rPr>
        <w:t xml:space="preserve"> </w:t>
      </w:r>
      <w:r w:rsidR="004F006A" w:rsidRPr="004F006A">
        <w:rPr>
          <w:rFonts w:ascii="GHEA Grapalat" w:hAnsi="GHEA Grapalat"/>
          <w:i w:val="0"/>
          <w:sz w:val="24"/>
          <w:szCs w:val="24"/>
        </w:rPr>
        <w:t xml:space="preserve">февраля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77777777"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«ԻԿՎԾԻԿ-ԳՀԾՁԲ-26/09»</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1BE9256D"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DC2798" w:rsidRPr="00CA34AB">
        <w:rPr>
          <w:rFonts w:ascii="GHEA Grapalat" w:hAnsi="GHEA Grapalat"/>
          <w:b/>
          <w:bCs/>
          <w:i w:val="0"/>
          <w:sz w:val="24"/>
          <w:szCs w:val="24"/>
        </w:rPr>
        <w:t>услуг</w:t>
      </w:r>
      <w:r w:rsidR="00DC2798" w:rsidRPr="00CA34AB">
        <w:rPr>
          <w:rFonts w:ascii="GHEA Grapalat" w:hAnsi="GHEA Grapalat"/>
          <w:b/>
          <w:bCs/>
          <w:i w:val="0"/>
          <w:spacing w:val="6"/>
          <w:sz w:val="24"/>
          <w:szCs w:val="24"/>
        </w:rPr>
        <w:t xml:space="preserve"> </w:t>
      </w:r>
      <w:r w:rsidR="00DC2798" w:rsidRPr="00CA34AB">
        <w:rPr>
          <w:rFonts w:ascii="GHEA Grapalat" w:hAnsi="GHEA Grapalat"/>
          <w:b/>
          <w:bCs/>
          <w:i w:val="0"/>
          <w:sz w:val="24"/>
          <w:szCs w:val="24"/>
        </w:rPr>
        <w:t>по проведению собраний и совещаний в гостиницах и гостеприимства</w:t>
      </w:r>
      <w:r w:rsidR="00DC2798" w:rsidRPr="00DC2798">
        <w:rPr>
          <w:rFonts w:ascii="GHEA Grapalat" w:hAnsi="GHEA Grapalat"/>
          <w:i w:val="0"/>
          <w:sz w:val="24"/>
          <w:szCs w:val="24"/>
        </w:rPr>
        <w:t xml:space="preserve">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5DD51CF6"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Заявки на</w:t>
      </w:r>
      <w:r>
        <w:rPr>
          <w:rFonts w:ascii="GHEA Grapalat" w:hAnsi="GHEA Grapalat"/>
          <w:i w:val="0"/>
          <w:sz w:val="24"/>
          <w:szCs w:val="24"/>
          <w:lang w:val="hy-AM"/>
        </w:rPr>
        <w:t xml:space="preserve"> </w:t>
      </w:r>
      <w:r w:rsidRPr="009D0FCA">
        <w:rPr>
          <w:rFonts w:ascii="GHEA Grapalat" w:hAnsi="GHEA Grapalat"/>
          <w:i w:val="0"/>
          <w:sz w:val="24"/>
          <w:szCs w:val="24"/>
        </w:rPr>
        <w:t xml:space="preserve">запроса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Pr>
          <w:rFonts w:ascii="GHEA Grapalat" w:hAnsi="GHEA Grapalat"/>
          <w:b/>
          <w:bCs/>
          <w:i w:val="0"/>
          <w:sz w:val="24"/>
          <w:szCs w:val="24"/>
          <w:lang w:val="hy-AM"/>
        </w:rPr>
        <w:t>2</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41F42C93" w:rsidR="00E15199" w:rsidRDefault="00E15199" w:rsidP="00E15199">
      <w:pPr>
        <w:ind w:firstLine="567"/>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Pr>
          <w:rFonts w:ascii="GHEA Grapalat" w:hAnsi="GHEA Grapalat"/>
          <w:b/>
          <w:bCs/>
          <w:lang w:val="hy-AM"/>
        </w:rPr>
        <w:t>2</w:t>
      </w:r>
      <w:r w:rsidRPr="009D0FCA">
        <w:rPr>
          <w:rFonts w:ascii="GHEA Grapalat" w:hAnsi="GHEA Grapalat"/>
          <w:b/>
          <w:bCs/>
        </w:rPr>
        <w:t xml:space="preserve">։00 часов </w:t>
      </w:r>
      <w:r>
        <w:rPr>
          <w:rFonts w:ascii="GHEA Grapalat" w:hAnsi="GHEA Grapalat"/>
          <w:b/>
          <w:bCs/>
          <w:lang w:val="hy-AM"/>
        </w:rPr>
        <w:t>9</w:t>
      </w:r>
      <w:r w:rsidRPr="009D0FCA">
        <w:rPr>
          <w:rFonts w:ascii="GHEA Grapalat" w:hAnsi="GHEA Grapalat"/>
          <w:b/>
          <w:bCs/>
        </w:rPr>
        <w:t xml:space="preserve"> </w:t>
      </w:r>
      <w:r w:rsidRPr="004D51AA">
        <w:rPr>
          <w:rFonts w:ascii="GHEA Grapalat" w:hAnsi="GHEA Grapalat"/>
          <w:b/>
          <w:bCs/>
        </w:rPr>
        <w:t>февраля</w:t>
      </w:r>
      <w:r>
        <w:rPr>
          <w:rFonts w:ascii="GHEA Grapalat" w:hAnsi="GHEA Grapalat"/>
          <w:b/>
          <w:bCs/>
          <w:lang w:val="hy-AM"/>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77777777" w:rsidR="00E15199" w:rsidRDefault="00E15199" w:rsidP="00D12E3B">
      <w:pPr>
        <w:pStyle w:val="BodyText"/>
        <w:widowControl w:val="0"/>
        <w:spacing w:after="160"/>
        <w:ind w:firstLine="567"/>
        <w:jc w:val="right"/>
        <w:rPr>
          <w:rFonts w:ascii="GHEA Grapalat" w:hAnsi="GHEA Grapalat"/>
          <w:i/>
        </w:rPr>
      </w:pPr>
    </w:p>
    <w:p w14:paraId="641F5B8D"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Решением Оценочной комиссии запроса котировок</w:t>
      </w:r>
    </w:p>
    <w:p w14:paraId="2EA3FDDE" w14:textId="1C8250EC"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«ԻԿՎԾԻԿ-ԳՀԾՁԲ-26/0</w:t>
      </w:r>
      <w:r>
        <w:rPr>
          <w:rFonts w:ascii="GHEA Grapalat" w:hAnsi="GHEA Grapalat"/>
          <w:i/>
          <w:lang w:val="hy-AM"/>
        </w:rPr>
        <w:t>9</w:t>
      </w:r>
      <w:r w:rsidRPr="00E15199">
        <w:rPr>
          <w:rFonts w:ascii="GHEA Grapalat" w:hAnsi="GHEA Grapalat"/>
          <w:i/>
        </w:rPr>
        <w:t>»</w:t>
      </w:r>
    </w:p>
    <w:p w14:paraId="5486B9CF" w14:textId="7C598CF6" w:rsidR="00096865" w:rsidRPr="009044F1" w:rsidRDefault="00E15199" w:rsidP="00E15199">
      <w:pPr>
        <w:pStyle w:val="BodyText"/>
        <w:widowControl w:val="0"/>
        <w:spacing w:after="160"/>
        <w:ind w:right="-7" w:firstLine="567"/>
        <w:jc w:val="right"/>
        <w:rPr>
          <w:rFonts w:ascii="GHEA Grapalat" w:hAnsi="GHEA Grapalat"/>
        </w:rPr>
      </w:pPr>
      <w:r w:rsidRPr="00E15199">
        <w:rPr>
          <w:rFonts w:ascii="GHEA Grapalat" w:hAnsi="GHEA Grapalat"/>
          <w:i/>
        </w:rPr>
        <w:t xml:space="preserve">№ 1 от </w:t>
      </w:r>
      <w:r>
        <w:rPr>
          <w:rFonts w:ascii="GHEA Grapalat" w:hAnsi="GHEA Grapalat"/>
          <w:i/>
          <w:lang w:val="hy-AM"/>
        </w:rPr>
        <w:t>2</w:t>
      </w:r>
      <w:r w:rsidRPr="00E15199">
        <w:rPr>
          <w:rFonts w:ascii="GHEA Grapalat" w:hAnsi="GHEA Grapalat"/>
          <w:i/>
        </w:rPr>
        <w:t xml:space="preserve"> </w:t>
      </w:r>
      <w:r w:rsidRPr="004F006A">
        <w:rPr>
          <w:rFonts w:ascii="GHEA Grapalat" w:hAnsi="GHEA Grapalat"/>
        </w:rPr>
        <w:t xml:space="preserve">февраля </w:t>
      </w:r>
      <w:r w:rsidRPr="00E15199">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689AF656"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ЦЕЛЬЮ ПРИОБРЕТЕНИЯ УСЛУГ </w:t>
      </w:r>
      <w:r w:rsidRPr="00DC2798">
        <w:rPr>
          <w:rFonts w:ascii="GHEA Grapalat" w:hAnsi="GHEA Grapalat"/>
        </w:rPr>
        <w:t>ПО ПРОВЕДЕНИЮ СОБРАНИЙ И СОВЕЩАНИЙ В ГОСТИНИЦАХ И ГОСТЕПРИИМСТВА</w:t>
      </w:r>
      <w:r w:rsidRPr="00E15199">
        <w:rPr>
          <w:rFonts w:ascii="GHEA Grapalat" w:hAnsi="GHEA Grapalat"/>
        </w:rPr>
        <w:t xml:space="preserve"> </w:t>
      </w:r>
      <w:r w:rsidR="00E15199" w:rsidRPr="00E15199">
        <w:rPr>
          <w:rFonts w:ascii="GHEA Grapalat" w:hAnsi="GHEA Grapalat"/>
        </w:rPr>
        <w:t>ДЛЯ НУЖД «ЦЕНТР ПРАВОВОГО ОБРАЗОВАНИЯ И РЕАЛИЗАЦИИ 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CC0D9DE" w:rsidR="001A43A4" w:rsidRPr="00DC2798" w:rsidRDefault="00096865" w:rsidP="00DC2798">
      <w:pPr>
        <w:jc w:val="both"/>
        <w:rPr>
          <w:rFonts w:ascii="GHEA Grapalat" w:hAnsi="GHEA Grapalat" w:cs="Sylfaen"/>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405CE0A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0DB15F20"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ПРИГЛАШЕНИЯ НА ЗАПРОС КОТИРОВОК, ОБЪЯВЛЕННЫЙ С ЦЕЛЬЮ ПРИОБРЕТЕНИЯ  УСЛУГ ПО ПРОВЕДЕНИЮ СОБРАНИЙ И СОВЕЩАНИЙ В ГОСТИНИЦАХ И ГОСТЕПРИИМСТВА ДЛЯ 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bookmarkStart w:id="3" w:name="_Hlk220617548"/>
      <w:r w:rsidR="006A4CCD" w:rsidRPr="00D53B56">
        <w:rPr>
          <w:rFonts w:ascii="GHEA Grapalat" w:hAnsi="GHEA Grapalat"/>
          <w:b/>
        </w:rPr>
        <w:t>ЗАПРОСА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A4CCD" w:rsidRPr="00D53B56">
        <w:rPr>
          <w:rFonts w:ascii="GHEA Grapalat" w:hAnsi="GHEA Grapalat"/>
          <w:b/>
        </w:rPr>
        <w:t>ЗАПРОСА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5D4FFE53"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кодом </w:t>
      </w:r>
      <w:bookmarkStart w:id="4" w:name="_Hlk220617593"/>
      <w:r w:rsidR="00887F59" w:rsidRPr="00887F59">
        <w:rPr>
          <w:rFonts w:ascii="GHEA Grapalat" w:hAnsi="GHEA Grapalat"/>
          <w:b/>
          <w:bCs/>
          <w:lang w:val="hy-AM"/>
        </w:rPr>
        <w:t>«ԻԿՎԾԻԿ-ԳՀԾՁԲ-26/0</w:t>
      </w:r>
      <w:r w:rsidR="00887F59">
        <w:rPr>
          <w:rFonts w:ascii="GHEA Grapalat" w:hAnsi="GHEA Grapalat"/>
          <w:b/>
          <w:bCs/>
          <w:lang w:val="hy-AM"/>
        </w:rPr>
        <w:t>9</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6E2EC9F"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78A667EB"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A34AB" w:rsidRPr="00CA34AB">
        <w:rPr>
          <w:rFonts w:ascii="GHEA Grapalat" w:hAnsi="GHEA Grapalat"/>
          <w:b/>
          <w:bCs/>
          <w:i w:val="0"/>
          <w:sz w:val="24"/>
          <w:szCs w:val="24"/>
        </w:rPr>
        <w:t>услуг по проведению собраний и совещаний в гостиницах и гостеприимства</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CA34AB" w:rsidRPr="00CA34AB">
        <w:rPr>
          <w:rFonts w:ascii="GHEA Grapalat" w:hAnsi="GHEA Grapalat"/>
          <w:i w:val="0"/>
          <w:sz w:val="24"/>
          <w:szCs w:val="24"/>
        </w:rPr>
        <w:t>который сгруппирован в лот «1»</w:t>
      </w:r>
      <w:r w:rsidR="00CA34AB">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71984BD" w14:textId="77777777" w:rsidTr="00970424">
        <w:trPr>
          <w:jc w:val="center"/>
        </w:trPr>
        <w:tc>
          <w:tcPr>
            <w:tcW w:w="1216" w:type="dxa"/>
            <w:vAlign w:val="center"/>
          </w:tcPr>
          <w:p w14:paraId="25DF69E1"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06EDA3A0" w14:textId="55C8F032" w:rsidR="00970424" w:rsidRPr="00CA34AB" w:rsidRDefault="00CA34AB" w:rsidP="00970424">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195 000</w:t>
            </w:r>
          </w:p>
        </w:tc>
        <w:tc>
          <w:tcPr>
            <w:tcW w:w="6600" w:type="dxa"/>
            <w:vAlign w:val="center"/>
          </w:tcPr>
          <w:p w14:paraId="65AADE28" w14:textId="22ED891A" w:rsidR="00970424" w:rsidRPr="00CA34AB" w:rsidRDefault="00CA34AB" w:rsidP="00B46D58">
            <w:pPr>
              <w:pStyle w:val="BodyTextIndent2"/>
              <w:widowControl w:val="0"/>
              <w:spacing w:after="120" w:line="240" w:lineRule="auto"/>
              <w:ind w:firstLine="0"/>
              <w:rPr>
                <w:rFonts w:ascii="GHEA Grapalat" w:hAnsi="GHEA Grapalat"/>
                <w:sz w:val="24"/>
                <w:szCs w:val="24"/>
                <w:vertAlign w:val="subscript"/>
              </w:rPr>
            </w:pPr>
            <w:r w:rsidRPr="00CA34AB">
              <w:rPr>
                <w:rFonts w:ascii="GHEA Grapalat" w:hAnsi="GHEA Grapalat"/>
                <w:sz w:val="24"/>
                <w:szCs w:val="24"/>
              </w:rPr>
              <w:t>Услуги по проведению собраний и совещаний в гостиницах и гостеприимства</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w:t>
      </w:r>
      <w:r w:rsidRPr="0015049E">
        <w:rPr>
          <w:rFonts w:ascii="GHEA Grapalat" w:hAnsi="GHEA Grapalat"/>
        </w:rPr>
        <w:lastRenderedPageBreak/>
        <w:t>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9B7C9C">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9B7C9C">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w:t>
      </w:r>
      <w:r w:rsidRPr="009044F1">
        <w:rPr>
          <w:rFonts w:ascii="GHEA Grapalat" w:hAnsi="GHEA Grapalat"/>
          <w:color w:val="000000"/>
        </w:rPr>
        <w:lastRenderedPageBreak/>
        <w:t>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 xml:space="preserve">заказчиком с </w:t>
      </w:r>
      <w:r w:rsidRPr="009044F1">
        <w:rPr>
          <w:rFonts w:ascii="GHEA Grapalat" w:hAnsi="GHEA Grapalat"/>
          <w:sz w:val="24"/>
          <w:szCs w:val="24"/>
        </w:rPr>
        <w:lastRenderedPageBreak/>
        <w:t>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1D6C5C69"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FED">
        <w:rPr>
          <w:rFonts w:ascii="GHEA Grapalat" w:hAnsi="GHEA Grapalat"/>
          <w:b/>
          <w:bCs/>
          <w:sz w:val="24"/>
          <w:szCs w:val="24"/>
          <w:lang w:val="hy-AM"/>
        </w:rPr>
        <w:t>2</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w:t>
      </w:r>
      <w:r>
        <w:rPr>
          <w:rFonts w:ascii="GHEA Grapalat" w:hAnsi="GHEA Grapalat" w:cs="Sylfaen"/>
          <w:sz w:val="24"/>
          <w:szCs w:val="24"/>
        </w:rPr>
        <w:lastRenderedPageBreak/>
        <w:t>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77777777"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lastRenderedPageBreak/>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1F57BCB1"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416976">
        <w:rPr>
          <w:rFonts w:ascii="GHEA Grapalat" w:hAnsi="GHEA Grapalat"/>
          <w:b/>
          <w:bCs/>
          <w:sz w:val="24"/>
          <w:szCs w:val="24"/>
          <w:lang w:val="hy-AM"/>
        </w:rPr>
        <w:t>2</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по курсу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w:t>
      </w:r>
      <w:r w:rsidRPr="009775E8">
        <w:rPr>
          <w:rFonts w:ascii="GHEA Grapalat" w:hAnsi="GHEA Grapalat"/>
          <w:sz w:val="24"/>
          <w:szCs w:val="24"/>
        </w:rPr>
        <w:lastRenderedPageBreak/>
        <w:t xml:space="preserve">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384C30">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lastRenderedPageBreak/>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384C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384C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55E078"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77777777"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lastRenderedPageBreak/>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DCBE6B9" w14:textId="5DE2029E"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w:t>
      </w:r>
      <w:r w:rsidRPr="0014372B">
        <w:rPr>
          <w:rFonts w:ascii="GHEA Grapalat" w:hAnsi="GHEA Grapalat" w:cs="Sylfaen"/>
          <w:lang w:val="hy-AM"/>
        </w:rPr>
        <w:lastRenderedPageBreak/>
        <w:t>(соглашений)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w:t>
      </w:r>
      <w:r w:rsidR="00084BA4" w:rsidRPr="00F2342B">
        <w:rPr>
          <w:rFonts w:ascii="GHEA Grapalat" w:hAnsi="GHEA Grapalat"/>
        </w:rPr>
        <w:lastRenderedPageBreak/>
        <w:t>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29095476"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204193A3" w14:textId="77777777" w:rsidR="004373E3" w:rsidRDefault="004373E3" w:rsidP="00B46D58">
      <w:pPr>
        <w:rPr>
          <w:rFonts w:ascii="GHEA Grapalat" w:hAnsi="GHEA Grapalat"/>
          <w:b/>
        </w:rPr>
      </w:pPr>
    </w:p>
    <w:p w14:paraId="0EC98539" w14:textId="77777777" w:rsidR="00503980" w:rsidRDefault="00503980">
      <w:pPr>
        <w:rPr>
          <w:rFonts w:ascii="GHEA Grapalat" w:hAnsi="GHEA Grapalat"/>
          <w:b/>
        </w:rPr>
      </w:pPr>
      <w:r>
        <w:rPr>
          <w:rFonts w:ascii="GHEA Grapalat" w:hAnsi="GHEA Grapalat"/>
          <w:b/>
        </w:rPr>
        <w:br w:type="page"/>
      </w: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 xml:space="preserve">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8B337D">
        <w:rPr>
          <w:rFonts w:ascii="GHEA Grapalat" w:hAnsi="GHEA Grapalat"/>
          <w:b/>
          <w:bCs/>
        </w:rPr>
        <w:lastRenderedPageBreak/>
        <w:t>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5098B6F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«ԻԿՎԾԻԿ-ԳՀԾՁԲ-26/09»</w:t>
      </w:r>
    </w:p>
    <w:p w14:paraId="6BDB4783" w14:textId="77777777" w:rsidR="00B2572B" w:rsidRDefault="00B2572B" w:rsidP="00B46D58">
      <w:pPr>
        <w:widowControl w:val="0"/>
        <w:spacing w:after="120"/>
        <w:jc w:val="center"/>
        <w:rPr>
          <w:rFonts w:ascii="GHEA Grapalat" w:hAnsi="GHEA Grapalat" w:cs="Sylfaen"/>
          <w:b/>
        </w:rPr>
      </w:pPr>
    </w:p>
    <w:p w14:paraId="565359D6" w14:textId="77777777" w:rsidR="00D87B1D" w:rsidRPr="00374F4A" w:rsidRDefault="00D87B1D" w:rsidP="00B46D58">
      <w:pPr>
        <w:widowControl w:val="0"/>
        <w:spacing w:after="120"/>
        <w:jc w:val="center"/>
        <w:rPr>
          <w:rFonts w:ascii="GHEA Grapalat" w:hAnsi="GHEA Grapalat" w:cs="Sylfaen"/>
          <w:b/>
        </w:rPr>
      </w:pP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71A7A9D6"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«ԻԿՎԾԻԿ-ԳՀԾՁԲ-26/0</w:t>
      </w:r>
      <w:r>
        <w:rPr>
          <w:rFonts w:ascii="GHEA Grapalat" w:hAnsi="GHEA Grapalat"/>
          <w:b/>
          <w:bCs/>
          <w:lang w:val="hy-AM"/>
        </w:rPr>
        <w:t>9</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12315DB4"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«ԻԿՎԾԻԿ-ԳՀԾՁԲ-26/0</w:t>
      </w:r>
      <w:r w:rsidR="00DB58AE">
        <w:rPr>
          <w:rFonts w:ascii="GHEA Grapalat" w:hAnsi="GHEA Grapalat"/>
          <w:b/>
          <w:bCs/>
          <w:lang w:val="hy-AM"/>
        </w:rPr>
        <w:t>9</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40EEC8E3"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B92E8E6" w14:textId="237B4D86"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lastRenderedPageBreak/>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запроса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«ԻԿՎԾԻԿ-ԳՀԾՁԲ-26/0</w:t>
      </w:r>
      <w:r w:rsidR="007E22CB">
        <w:rPr>
          <w:rFonts w:ascii="GHEA Grapalat" w:hAnsi="GHEA Grapalat"/>
          <w:b/>
          <w:bCs/>
          <w:lang w:val="hy-AM"/>
        </w:rPr>
        <w:t>9</w:t>
      </w:r>
      <w:r w:rsidR="007E22CB" w:rsidRPr="00A707A0">
        <w:rPr>
          <w:rFonts w:ascii="GHEA Grapalat" w:hAnsi="GHEA Grapalat"/>
          <w:b/>
          <w:bCs/>
        </w:rPr>
        <w:t>»</w:t>
      </w:r>
    </w:p>
    <w:p w14:paraId="5DFDA98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69C194CD"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«ԻԿՎԾԻԿ-ԳՀԾՁԲ-26/09»</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4F50970"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D90761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41349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41349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41349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41349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413493"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41349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41349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413493"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41349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413493"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41349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413493"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BBF278A"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F32DDC">
        <w:trPr>
          <w:trHeight w:val="10187"/>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0306ED">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lastRenderedPageBreak/>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0306ED">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77777777"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«ԻԿՎԾԻԿ-ԳՀԾՁԲ-26/09»</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28D2B203"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«ԻԿՎԾԻԿ-ԳՀԾՁԲ-26/09»</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68B6EE0D"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«ԻԿՎԾԻԿ-ԳՀԾՁԲ-26/0</w:t>
      </w:r>
      <w:r>
        <w:rPr>
          <w:rFonts w:ascii="GHEA Grapalat" w:hAnsi="GHEA Grapalat"/>
          <w:b/>
          <w:i/>
          <w:sz w:val="22"/>
          <w:szCs w:val="22"/>
          <w:lang w:val="hy-AM"/>
        </w:rPr>
        <w:t>9</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3CEB6ABA"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«ԻԿՎԾԻԿ-ԳՀԾՁԲ-26/0</w:t>
      </w:r>
      <w:r w:rsidR="00536670">
        <w:rPr>
          <w:rFonts w:ascii="GHEA Grapalat" w:hAnsi="GHEA Grapalat"/>
          <w:b/>
          <w:iCs/>
          <w:sz w:val="22"/>
          <w:szCs w:val="22"/>
          <w:lang w:val="hy-AM"/>
        </w:rPr>
        <w:t>9</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Приложение № 5.1</w:t>
      </w:r>
    </w:p>
    <w:p w14:paraId="434CC5CB" w14:textId="6BEF9F47"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«ԻԿՎԾԻԿ-ԳՀԾՁԲ-26/0</w:t>
      </w:r>
      <w:r w:rsidR="0061295C">
        <w:rPr>
          <w:rFonts w:ascii="GHEA Grapalat" w:hAnsi="GHEA Grapalat"/>
          <w:b/>
          <w:i/>
          <w:sz w:val="22"/>
          <w:szCs w:val="22"/>
          <w:lang w:val="hy-AM"/>
        </w:rPr>
        <w:t>9</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5413A7C0"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«ԻԿՎԾԻԿ-ԳՀԾՁԲ-26/0</w:t>
      </w:r>
      <w:r w:rsidR="00E20EA3" w:rsidRPr="00A418AA">
        <w:rPr>
          <w:rFonts w:ascii="GHEA Grapalat" w:hAnsi="GHEA Grapalat"/>
          <w:b/>
          <w:iCs/>
          <w:lang w:val="hy-AM"/>
        </w:rPr>
        <w:t>9</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B138F3">
        <w:rPr>
          <w:rFonts w:ascii="GHEA Grapalat" w:hAnsi="GHEA Grapalat"/>
        </w:rPr>
        <w:lastRenderedPageBreak/>
        <w:t>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4CE92B" w14:textId="77777777" w:rsidR="00494C99" w:rsidRDefault="00494C99" w:rsidP="00131F0B">
      <w:pPr>
        <w:widowControl w:val="0"/>
        <w:spacing w:after="160"/>
        <w:ind w:firstLine="567"/>
        <w:jc w:val="right"/>
        <w:rPr>
          <w:rFonts w:ascii="GHEA Grapalat" w:hAnsi="GHEA Grapalat"/>
          <w:b/>
        </w:rPr>
      </w:pP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на </w:t>
      </w:r>
      <w:r w:rsidR="00390E10" w:rsidRPr="00390E10">
        <w:rPr>
          <w:rFonts w:ascii="GHEA Grapalat" w:hAnsi="GHEA Grapalat"/>
          <w:b/>
        </w:rPr>
        <w:t>запроса котировок</w:t>
      </w:r>
    </w:p>
    <w:p w14:paraId="0C6995A9" w14:textId="586B8272"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«ԻԿՎԾԻԿ-ԳՀԾՁԲ-26/0</w:t>
      </w:r>
      <w:r>
        <w:rPr>
          <w:rFonts w:ascii="GHEA Grapalat" w:hAnsi="GHEA Grapalat"/>
          <w:b/>
          <w:lang w:val="hy-AM"/>
        </w:rPr>
        <w:t>9</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373EF61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«ԻԿՎԾԻԿ-ԳՀԾՁԲ-26/0</w:t>
      </w:r>
      <w:r w:rsidR="00EA24F8">
        <w:rPr>
          <w:rFonts w:ascii="GHEA Grapalat" w:hAnsi="GHEA Grapalat"/>
          <w:b/>
          <w:lang w:val="hy-AM"/>
        </w:rPr>
        <w:t>9</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41DDC0E5"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33DE269" w14:textId="639FE151" w:rsidR="003B2F27" w:rsidRDefault="00EA24F8" w:rsidP="009A010D">
      <w:pPr>
        <w:widowControl w:val="0"/>
        <w:spacing w:line="360"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9A010D">
      <w:pPr>
        <w:widowControl w:val="0"/>
        <w:spacing w:line="360"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9A010D">
      <w:pPr>
        <w:widowControl w:val="0"/>
        <w:tabs>
          <w:tab w:val="left" w:pos="1134"/>
        </w:tabs>
        <w:spacing w:line="360"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9A010D">
      <w:pPr>
        <w:widowControl w:val="0"/>
        <w:tabs>
          <w:tab w:val="left" w:pos="1134"/>
        </w:tabs>
        <w:spacing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9A010D">
      <w:pPr>
        <w:widowControl w:val="0"/>
        <w:tabs>
          <w:tab w:val="left" w:pos="1134"/>
        </w:tabs>
        <w:spacing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9A010D">
      <w:pPr>
        <w:widowControl w:val="0"/>
        <w:tabs>
          <w:tab w:val="left" w:pos="1276"/>
        </w:tabs>
        <w:spacing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9A010D">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9A010D">
      <w:pPr>
        <w:widowControl w:val="0"/>
        <w:tabs>
          <w:tab w:val="left" w:pos="1134"/>
        </w:tabs>
        <w:spacing w:line="360" w:lineRule="auto"/>
        <w:ind w:firstLine="567"/>
        <w:jc w:val="both"/>
        <w:rPr>
          <w:rFonts w:ascii="GHEA Grapalat" w:hAnsi="GHEA Grapalat"/>
        </w:rPr>
      </w:pPr>
      <w:r w:rsidRPr="00AD29CE">
        <w:rPr>
          <w:rFonts w:ascii="GHEA Grapalat" w:hAnsi="GHEA Grapalat"/>
        </w:rPr>
        <w:lastRenderedPageBreak/>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9A010D">
      <w:pPr>
        <w:widowControl w:val="0"/>
        <w:tabs>
          <w:tab w:val="left" w:pos="1080"/>
          <w:tab w:val="left" w:pos="1134"/>
        </w:tabs>
        <w:spacing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C744F8D" w14:textId="77777777" w:rsidR="003B2F27" w:rsidRPr="00AD29CE" w:rsidRDefault="003B2F27" w:rsidP="009A010D">
      <w:pPr>
        <w:widowControl w:val="0"/>
        <w:tabs>
          <w:tab w:val="left" w:pos="1276"/>
        </w:tabs>
        <w:spacing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51CCEF5" w14:textId="77777777" w:rsidR="003B2F27" w:rsidRPr="00AD29CE" w:rsidRDefault="003B2F27" w:rsidP="009A010D">
      <w:pPr>
        <w:widowControl w:val="0"/>
        <w:tabs>
          <w:tab w:val="left" w:pos="1134"/>
        </w:tabs>
        <w:spacing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9A010D">
      <w:pPr>
        <w:widowControl w:val="0"/>
        <w:tabs>
          <w:tab w:val="left" w:pos="1134"/>
        </w:tabs>
        <w:spacing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9A010D">
      <w:pPr>
        <w:widowControl w:val="0"/>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8EF279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9A010D">
      <w:pPr>
        <w:widowControl w:val="0"/>
        <w:tabs>
          <w:tab w:val="left" w:pos="1276"/>
        </w:tabs>
        <w:spacing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9A010D">
      <w:pPr>
        <w:widowControl w:val="0"/>
        <w:spacing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9A010D">
      <w:pPr>
        <w:widowControl w:val="0"/>
        <w:spacing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9A010D">
      <w:pPr>
        <w:widowControl w:val="0"/>
        <w:tabs>
          <w:tab w:val="left" w:pos="1134"/>
        </w:tabs>
        <w:spacing w:line="360" w:lineRule="auto"/>
        <w:ind w:firstLine="567"/>
        <w:jc w:val="both"/>
        <w:rPr>
          <w:rFonts w:ascii="GHEA Grapalat" w:hAnsi="GHEA Grapalat" w:cs="Sylfaen"/>
        </w:rPr>
      </w:pPr>
      <w:r>
        <w:rPr>
          <w:rFonts w:ascii="GHEA Grapalat" w:hAnsi="GHEA Grapalat"/>
        </w:rPr>
        <w:t>3.1.</w:t>
      </w:r>
      <w:r>
        <w:rPr>
          <w:rFonts w:ascii="GHEA Grapalat" w:hAnsi="GHEA Grapalat"/>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BE696F1" w14:textId="4BD9A2C9" w:rsidR="00184C37" w:rsidRDefault="00184C37" w:rsidP="009A010D">
      <w:pPr>
        <w:widowControl w:val="0"/>
        <w:tabs>
          <w:tab w:val="left" w:pos="1134"/>
        </w:tabs>
        <w:spacing w:line="360"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9A010D">
      <w:pPr>
        <w:widowControl w:val="0"/>
        <w:tabs>
          <w:tab w:val="left" w:pos="1134"/>
        </w:tabs>
        <w:spacing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9A010D">
      <w:pPr>
        <w:widowControl w:val="0"/>
        <w:tabs>
          <w:tab w:val="left" w:pos="1134"/>
        </w:tabs>
        <w:spacing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9A010D">
      <w:pPr>
        <w:widowControl w:val="0"/>
        <w:tabs>
          <w:tab w:val="left" w:pos="1134"/>
        </w:tabs>
        <w:spacing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9A010D">
      <w:pPr>
        <w:widowControl w:val="0"/>
        <w:tabs>
          <w:tab w:val="left" w:pos="1134"/>
        </w:tabs>
        <w:spacing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 xml:space="preserve">___ рабочих дней с рабочего дня, следующего за днем получения акта сдачи-приемки представляет Исполнителю один экземпляр подписанного </w:t>
      </w:r>
      <w:r>
        <w:rPr>
          <w:rFonts w:ascii="GHEA Grapalat" w:hAnsi="GHEA Grapalat"/>
        </w:rPr>
        <w:lastRenderedPageBreak/>
        <w:t>им акта сдачи-приемки либо мотивированное отклонение непринятия услуги.</w:t>
      </w:r>
    </w:p>
    <w:p w14:paraId="25E59431" w14:textId="4E3BB51C" w:rsidR="0034272D" w:rsidRDefault="00184C37" w:rsidP="00756DCC">
      <w:pPr>
        <w:widowControl w:val="0"/>
        <w:spacing w:line="33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035380">
      <w:pPr>
        <w:widowControl w:val="0"/>
        <w:tabs>
          <w:tab w:val="left" w:pos="1134"/>
        </w:tabs>
        <w:spacing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035380">
      <w:pPr>
        <w:widowControl w:val="0"/>
        <w:spacing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035380">
      <w:pPr>
        <w:widowControl w:val="0"/>
        <w:spacing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035380">
      <w:pPr>
        <w:widowControl w:val="0"/>
        <w:tabs>
          <w:tab w:val="left" w:pos="1134"/>
        </w:tabs>
        <w:spacing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 декабря данного года. </w:t>
      </w:r>
    </w:p>
    <w:p w14:paraId="47123BBA" w14:textId="582466CA" w:rsidR="009B7BE7" w:rsidRPr="009B7BE7" w:rsidRDefault="009B7BE7" w:rsidP="00035380">
      <w:pPr>
        <w:widowControl w:val="0"/>
        <w:tabs>
          <w:tab w:val="left" w:pos="1134"/>
        </w:tabs>
        <w:spacing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95CB08" w14:textId="77777777" w:rsidR="00756DCC" w:rsidRDefault="00756DCC">
      <w:pPr>
        <w:rPr>
          <w:rFonts w:ascii="GHEA Grapalat" w:hAnsi="GHEA Grapalat"/>
          <w:b/>
        </w:rPr>
      </w:pPr>
    </w:p>
    <w:p w14:paraId="38090CC5" w14:textId="77777777" w:rsidR="00756DCC" w:rsidRDefault="00756DCC">
      <w:pPr>
        <w:rPr>
          <w:rFonts w:ascii="GHEA Grapalat" w:hAnsi="GHEA Grapalat"/>
          <w:b/>
        </w:rPr>
      </w:pPr>
    </w:p>
    <w:p w14:paraId="1448DEE0" w14:textId="519ABB1C" w:rsidR="00D932B2" w:rsidRDefault="00D932B2">
      <w:pPr>
        <w:rPr>
          <w:rFonts w:ascii="GHEA Grapalat" w:hAnsi="GHEA Grapalat"/>
          <w:b/>
        </w:rPr>
      </w:pPr>
      <w:r>
        <w:rPr>
          <w:rFonts w:ascii="GHEA Grapalat" w:hAnsi="GHEA Grapalat"/>
          <w:b/>
        </w:rPr>
        <w:br w:type="page"/>
      </w: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5C8AC81" w14:textId="77777777" w:rsidR="003B2F27" w:rsidRPr="00AD29CE" w:rsidRDefault="003B2F27" w:rsidP="00756DCC">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756DCC">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756DCC">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w:t>
      </w:r>
      <w:r w:rsidR="00756DCC">
        <w:rPr>
          <w:rFonts w:ascii="GHEA Grapalat" w:hAnsi="GHEA Grapalat"/>
          <w:lang w:val="hy-AM"/>
        </w:rPr>
        <w:t xml:space="preserve"> </w:t>
      </w:r>
      <w:r w:rsidRPr="00AD29CE">
        <w:rPr>
          <w:rFonts w:ascii="GHEA Grapalat" w:hAnsi="GHEA Grapalat"/>
        </w:rPr>
        <w:t xml:space="preserve">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756DCC">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756DCC">
      <w:pPr>
        <w:widowControl w:val="0"/>
        <w:tabs>
          <w:tab w:val="left" w:pos="1134"/>
        </w:tabs>
        <w:spacing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756DCC">
      <w:pPr>
        <w:widowControl w:val="0"/>
        <w:tabs>
          <w:tab w:val="left" w:pos="1134"/>
        </w:tabs>
        <w:spacing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77777777" w:rsidR="003B2F27" w:rsidRPr="00AD29CE" w:rsidRDefault="003B2F27" w:rsidP="00756DCC">
      <w:pPr>
        <w:widowControl w:val="0"/>
        <w:tabs>
          <w:tab w:val="left" w:pos="1134"/>
        </w:tabs>
        <w:spacing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w:t>
      </w:r>
      <w:r w:rsidRPr="00AD29CE">
        <w:rPr>
          <w:rFonts w:ascii="GHEA Grapalat" w:hAnsi="GHEA Grapalat"/>
        </w:rPr>
        <w:lastRenderedPageBreak/>
        <w:t>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756DCC">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756DCC">
      <w:pPr>
        <w:widowControl w:val="0"/>
        <w:spacing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756DCC">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756DCC">
      <w:pPr>
        <w:widowControl w:val="0"/>
        <w:tabs>
          <w:tab w:val="left" w:pos="1134"/>
        </w:tabs>
        <w:spacing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w:t>
      </w:r>
      <w:r w:rsidRPr="00844C3A">
        <w:rPr>
          <w:rFonts w:ascii="GHEA Grapalat" w:hAnsi="GHEA Grapalat"/>
          <w:spacing w:val="-4"/>
        </w:rPr>
        <w:lastRenderedPageBreak/>
        <w:t>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756DCC">
      <w:pPr>
        <w:widowControl w:val="0"/>
        <w:tabs>
          <w:tab w:val="left" w:pos="1134"/>
        </w:tabs>
        <w:spacing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756DCC">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756DCC">
      <w:pPr>
        <w:widowControl w:val="0"/>
        <w:tabs>
          <w:tab w:val="left" w:pos="1134"/>
        </w:tabs>
        <w:spacing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756DCC">
      <w:pPr>
        <w:widowControl w:val="0"/>
        <w:tabs>
          <w:tab w:val="left" w:pos="1134"/>
        </w:tabs>
        <w:spacing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66A311" w14:textId="77777777" w:rsidR="003B2F27" w:rsidRPr="00AD29CE" w:rsidRDefault="003B2F27" w:rsidP="00756DCC">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756DCC">
      <w:pPr>
        <w:widowControl w:val="0"/>
        <w:tabs>
          <w:tab w:val="left" w:pos="1134"/>
        </w:tabs>
        <w:spacing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756DCC">
      <w:pPr>
        <w:widowControl w:val="0"/>
        <w:tabs>
          <w:tab w:val="left" w:pos="1134"/>
        </w:tabs>
        <w:spacing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756DCC">
      <w:pPr>
        <w:widowControl w:val="0"/>
        <w:tabs>
          <w:tab w:val="left" w:pos="1134"/>
        </w:tabs>
        <w:spacing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756DCC">
      <w:pPr>
        <w:widowControl w:val="0"/>
        <w:tabs>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w:t>
      </w:r>
      <w:r w:rsidRPr="00AD29CE">
        <w:rPr>
          <w:rFonts w:ascii="GHEA Grapalat" w:hAnsi="GHEA Grapalat"/>
        </w:rPr>
        <w:lastRenderedPageBreak/>
        <w:t xml:space="preserve">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756DCC">
      <w:pPr>
        <w:widowControl w:val="0"/>
        <w:tabs>
          <w:tab w:val="left" w:pos="720"/>
          <w:tab w:val="left" w:pos="1134"/>
        </w:tabs>
        <w:spacing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756DCC">
      <w:pPr>
        <w:widowControl w:val="0"/>
        <w:spacing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891B170" w14:textId="77777777" w:rsidR="003B2F27" w:rsidRPr="00AD29CE" w:rsidRDefault="003B2F27" w:rsidP="00756DCC">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756DCC">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AD29CE">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756DCC">
      <w:pPr>
        <w:widowControl w:val="0"/>
        <w:tabs>
          <w:tab w:val="left" w:pos="1276"/>
        </w:tabs>
        <w:spacing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756DCC">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756DCC">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756DCC">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5A2ADEA6" w:rsidR="003B2F27" w:rsidRPr="00AD29CE" w:rsidRDefault="003B2F27" w:rsidP="00756DCC">
      <w:pPr>
        <w:widowControl w:val="0"/>
        <w:tabs>
          <w:tab w:val="left" w:pos="1276"/>
        </w:tabs>
        <w:spacing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w:t>
      </w:r>
      <w:r w:rsidR="00224C7B" w:rsidRPr="00224C7B">
        <w:rPr>
          <w:rFonts w:ascii="GHEA Grapalat" w:hAnsi="GHEA Grapalat"/>
          <w:color w:val="000000" w:themeColor="text1"/>
        </w:rPr>
        <w:lastRenderedPageBreak/>
        <w:t xml:space="preserve">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506E29">
        <w:rPr>
          <w:rFonts w:ascii="GHEA Grapalat" w:hAnsi="GHEA Grapalat"/>
        </w:rPr>
        <w:t xml:space="preserve"> -----</w:t>
      </w:r>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6790492B"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«ԻԿՎԾԻԿ-ԳՀԾՁԲ-26/09»</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06388B">
      <w:pPr>
        <w:widowControl w:val="0"/>
        <w:jc w:val="right"/>
        <w:rPr>
          <w:rFonts w:ascii="GHEA Grapalat" w:hAnsi="GHEA Grapalat"/>
        </w:rPr>
      </w:pPr>
    </w:p>
    <w:p w14:paraId="06D835A6" w14:textId="77777777" w:rsidR="0006388B" w:rsidRDefault="003B2F27" w:rsidP="0006388B">
      <w:pPr>
        <w:widowControl w:val="0"/>
        <w:spacing w:after="16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186F7495" w:rsidR="003B2F27" w:rsidRPr="00AD29CE" w:rsidRDefault="003B2F27" w:rsidP="0006388B">
      <w:pPr>
        <w:widowControl w:val="0"/>
        <w:spacing w:after="160"/>
        <w:ind w:left="11328" w:firstLine="708"/>
        <w:jc w:val="center"/>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536"/>
        <w:gridCol w:w="2938"/>
        <w:gridCol w:w="1248"/>
        <w:gridCol w:w="1400"/>
        <w:gridCol w:w="1047"/>
        <w:gridCol w:w="1721"/>
        <w:gridCol w:w="1427"/>
      </w:tblGrid>
      <w:tr w:rsidR="003B2F27" w:rsidRPr="00E40AC8" w14:paraId="792962D3" w14:textId="77777777" w:rsidTr="008D2CFE">
        <w:trPr>
          <w:trHeight w:val="422"/>
          <w:jc w:val="center"/>
        </w:trPr>
        <w:tc>
          <w:tcPr>
            <w:tcW w:w="1419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8D2CFE">
        <w:trPr>
          <w:trHeight w:val="247"/>
          <w:jc w:val="center"/>
        </w:trPr>
        <w:tc>
          <w:tcPr>
            <w:tcW w:w="1372"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803"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292"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6"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18"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134"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902"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8D2CFE">
        <w:trPr>
          <w:trHeight w:val="501"/>
          <w:jc w:val="center"/>
        </w:trPr>
        <w:tc>
          <w:tcPr>
            <w:tcW w:w="1372"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2803"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3292"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1276"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418"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1134"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417"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485"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3B2F27" w:rsidRPr="00E40AC8" w14:paraId="49E94351" w14:textId="77777777" w:rsidTr="008D2CFE">
        <w:trPr>
          <w:trHeight w:val="277"/>
          <w:jc w:val="center"/>
        </w:trPr>
        <w:tc>
          <w:tcPr>
            <w:tcW w:w="1372" w:type="dxa"/>
          </w:tcPr>
          <w:p w14:paraId="1CF3547B" w14:textId="347E2280" w:rsidR="003B2F27" w:rsidRPr="008D2CFE" w:rsidRDefault="008D2CFE" w:rsidP="005B7138">
            <w:pPr>
              <w:widowControl w:val="0"/>
              <w:spacing w:after="120"/>
              <w:jc w:val="center"/>
              <w:rPr>
                <w:rFonts w:ascii="GHEA Grapalat" w:hAnsi="GHEA Grapalat"/>
                <w:sz w:val="20"/>
                <w:lang w:val="hy-AM"/>
              </w:rPr>
            </w:pPr>
            <w:r>
              <w:rPr>
                <w:rFonts w:ascii="GHEA Grapalat" w:hAnsi="GHEA Grapalat"/>
                <w:sz w:val="20"/>
                <w:lang w:val="hy-AM"/>
              </w:rPr>
              <w:t>1</w:t>
            </w:r>
          </w:p>
        </w:tc>
        <w:tc>
          <w:tcPr>
            <w:tcW w:w="2803" w:type="dxa"/>
          </w:tcPr>
          <w:p w14:paraId="3DFCBDFD" w14:textId="65FE4BDC" w:rsidR="003B2F27" w:rsidRPr="00E40AC8" w:rsidRDefault="008D2CFE" w:rsidP="005B7138">
            <w:pPr>
              <w:widowControl w:val="0"/>
              <w:spacing w:after="120"/>
              <w:jc w:val="center"/>
              <w:rPr>
                <w:rFonts w:ascii="GHEA Grapalat" w:hAnsi="GHEA Grapalat"/>
                <w:sz w:val="20"/>
              </w:rPr>
            </w:pPr>
            <w:r w:rsidRPr="00BC2BE7">
              <w:rPr>
                <w:rFonts w:ascii="GHEA Grapalat" w:hAnsi="GHEA Grapalat"/>
                <w:sz w:val="20"/>
              </w:rPr>
              <w:t>55111200/1</w:t>
            </w:r>
          </w:p>
        </w:tc>
        <w:tc>
          <w:tcPr>
            <w:tcW w:w="3292" w:type="dxa"/>
          </w:tcPr>
          <w:p w14:paraId="416D8F50"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Услуга включает в себя:</w:t>
            </w:r>
          </w:p>
          <w:p w14:paraId="231FC2B6"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1. Аренда конференц-зала:</w:t>
            </w:r>
          </w:p>
          <w:p w14:paraId="147D8102"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 xml:space="preserve">В отеле с рейтингом не ниже четырех звезд или эквивалентными стандартами, установленными Постановлением Правительства Республики Армения № 946-Н от 10 июня 2004 г. Продолжительность сессии </w:t>
            </w:r>
            <w:r w:rsidRPr="007B17B2">
              <w:rPr>
                <w:rFonts w:ascii="GHEA Grapalat" w:hAnsi="GHEA Grapalat"/>
                <w:sz w:val="20"/>
              </w:rPr>
              <w:lastRenderedPageBreak/>
              <w:t>не менее 5 часов, рассчитана на 30 участников.</w:t>
            </w:r>
          </w:p>
          <w:p w14:paraId="2DCAE8BE"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 xml:space="preserve">Отель должен располагаться в административном районе </w:t>
            </w:r>
            <w:proofErr w:type="spellStart"/>
            <w:r w:rsidRPr="007B17B2">
              <w:rPr>
                <w:rFonts w:ascii="GHEA Grapalat" w:hAnsi="GHEA Grapalat"/>
                <w:sz w:val="20"/>
              </w:rPr>
              <w:t>Кентрон</w:t>
            </w:r>
            <w:proofErr w:type="spellEnd"/>
            <w:r w:rsidRPr="007B17B2">
              <w:rPr>
                <w:rFonts w:ascii="GHEA Grapalat" w:hAnsi="GHEA Grapalat"/>
                <w:sz w:val="20"/>
              </w:rPr>
              <w:t xml:space="preserve"> города Еревана.</w:t>
            </w:r>
          </w:p>
          <w:p w14:paraId="5C4F91A5"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Зал должен быть предназначен исключительно для деловых встреч (конференций).</w:t>
            </w:r>
          </w:p>
          <w:p w14:paraId="739351DC"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Зал должен быть светлым (а также иметь соответствующее освещение для презентаций), иметь систему отопления, охлаждения и вентиляции, быть оборудован современным, бесперебойно работающим техническим оборудованием: проектором, колонками (не менее 10 шт.), табло для демонстрации видео, а также другими необходимыми компонентами: стулом, столом, бумагой, ручкой, 0,5 л воды и стаканами (30 шт.) для участников.</w:t>
            </w:r>
          </w:p>
          <w:p w14:paraId="75B86CD7"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При необходимости, должна быть возможность добавить до 10 стульев.</w:t>
            </w:r>
          </w:p>
          <w:p w14:paraId="3F346120"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Зал должен быть оборудован подключением к интернету (</w:t>
            </w:r>
            <w:proofErr w:type="spellStart"/>
            <w:r w:rsidRPr="007B17B2">
              <w:rPr>
                <w:rFonts w:ascii="GHEA Grapalat" w:hAnsi="GHEA Grapalat"/>
                <w:sz w:val="20"/>
              </w:rPr>
              <w:t>Wi</w:t>
            </w:r>
            <w:proofErr w:type="spellEnd"/>
            <w:r w:rsidRPr="007B17B2">
              <w:rPr>
                <w:rFonts w:ascii="GHEA Grapalat" w:hAnsi="GHEA Grapalat"/>
                <w:sz w:val="20"/>
              </w:rPr>
              <w:t>-Fi). 2. Не менее 1 кофе-</w:t>
            </w:r>
            <w:r w:rsidRPr="007B17B2">
              <w:rPr>
                <w:rFonts w:ascii="GHEA Grapalat" w:hAnsi="GHEA Grapalat"/>
                <w:sz w:val="20"/>
              </w:rPr>
              <w:lastRenderedPageBreak/>
              <w:t>брейка во время мероприятия, включая перекус.</w:t>
            </w:r>
          </w:p>
          <w:p w14:paraId="3B6C2DC3"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В пакет услуг должно входить:</w:t>
            </w:r>
          </w:p>
          <w:p w14:paraId="40246F20"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- 1 кофе-брейк, в частности:</w:t>
            </w:r>
          </w:p>
          <w:p w14:paraId="50C7FDEF"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 вода: газированная и негазированная,</w:t>
            </w:r>
          </w:p>
          <w:p w14:paraId="23659577"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 кофе: растворимый, черный, с молоком,</w:t>
            </w:r>
          </w:p>
          <w:p w14:paraId="0B23AF54"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 чай: зеленый, черный,</w:t>
            </w:r>
          </w:p>
          <w:p w14:paraId="7309ECB9" w14:textId="77777777" w:rsidR="007B17B2" w:rsidRPr="007B17B2" w:rsidRDefault="007B17B2" w:rsidP="007B17B2">
            <w:pPr>
              <w:widowControl w:val="0"/>
              <w:spacing w:after="120"/>
              <w:jc w:val="center"/>
              <w:rPr>
                <w:rFonts w:ascii="GHEA Grapalat" w:hAnsi="GHEA Grapalat"/>
                <w:sz w:val="20"/>
              </w:rPr>
            </w:pPr>
            <w:r w:rsidRPr="007B17B2">
              <w:rPr>
                <w:rFonts w:ascii="GHEA Grapalat" w:hAnsi="GHEA Grapalat"/>
                <w:sz w:val="20"/>
              </w:rPr>
              <w:t>• закуски. Ассортимент блюд должен быть согласован с Клиентом заранее.</w:t>
            </w:r>
          </w:p>
          <w:p w14:paraId="24115B71" w14:textId="5ECB72C9" w:rsidR="003B2F27" w:rsidRPr="00E40AC8" w:rsidRDefault="007B17B2" w:rsidP="007B17B2">
            <w:pPr>
              <w:widowControl w:val="0"/>
              <w:spacing w:after="120"/>
              <w:jc w:val="center"/>
              <w:rPr>
                <w:rFonts w:ascii="GHEA Grapalat" w:hAnsi="GHEA Grapalat"/>
                <w:sz w:val="20"/>
              </w:rPr>
            </w:pPr>
            <w:r w:rsidRPr="007B17B2">
              <w:rPr>
                <w:rFonts w:ascii="GHEA Grapalat" w:hAnsi="GHEA Grapalat"/>
                <w:sz w:val="20"/>
              </w:rPr>
              <w:t>Точный день и время мероприятия, а также другие дополнительные условия, будут указаны не позднее чем за 10 дней до оказания услуги.</w:t>
            </w:r>
          </w:p>
        </w:tc>
        <w:tc>
          <w:tcPr>
            <w:tcW w:w="1276" w:type="dxa"/>
          </w:tcPr>
          <w:p w14:paraId="48EDD14C" w14:textId="6261B9CA" w:rsidR="003B2F27" w:rsidRPr="008D2CFE" w:rsidRDefault="008D2CFE" w:rsidP="005B7138">
            <w:pPr>
              <w:widowControl w:val="0"/>
              <w:spacing w:after="120"/>
              <w:jc w:val="center"/>
              <w:rPr>
                <w:rFonts w:ascii="GHEA Grapalat" w:hAnsi="GHEA Grapalat"/>
                <w:sz w:val="20"/>
                <w:lang w:val="hy-AM"/>
              </w:rPr>
            </w:pPr>
            <w:r w:rsidRPr="001028AC">
              <w:rPr>
                <w:rFonts w:ascii="GHEA Grapalat" w:hAnsi="GHEA Grapalat"/>
                <w:sz w:val="18"/>
                <w:szCs w:val="18"/>
              </w:rPr>
              <w:lastRenderedPageBreak/>
              <w:t>драм</w:t>
            </w:r>
          </w:p>
        </w:tc>
        <w:tc>
          <w:tcPr>
            <w:tcW w:w="1418" w:type="dxa"/>
          </w:tcPr>
          <w:p w14:paraId="668322E1" w14:textId="2B291706" w:rsidR="003B2F27" w:rsidRPr="008D2CFE" w:rsidRDefault="008D2CFE" w:rsidP="005B7138">
            <w:pPr>
              <w:widowControl w:val="0"/>
              <w:spacing w:after="120"/>
              <w:jc w:val="center"/>
              <w:rPr>
                <w:rFonts w:ascii="GHEA Grapalat" w:hAnsi="GHEA Grapalat"/>
                <w:sz w:val="20"/>
                <w:lang w:val="hy-AM"/>
              </w:rPr>
            </w:pPr>
            <w:r>
              <w:rPr>
                <w:rFonts w:ascii="GHEA Grapalat" w:hAnsi="GHEA Grapalat"/>
                <w:sz w:val="20"/>
                <w:lang w:val="hy-AM"/>
              </w:rPr>
              <w:t>195 000</w:t>
            </w:r>
          </w:p>
        </w:tc>
        <w:tc>
          <w:tcPr>
            <w:tcW w:w="1134" w:type="dxa"/>
          </w:tcPr>
          <w:p w14:paraId="4FDDFC83" w14:textId="62650C7B" w:rsidR="003B2F27" w:rsidRPr="008D2CFE" w:rsidRDefault="008D2CFE" w:rsidP="005B7138">
            <w:pPr>
              <w:widowControl w:val="0"/>
              <w:spacing w:after="120"/>
              <w:jc w:val="center"/>
              <w:rPr>
                <w:rFonts w:ascii="GHEA Grapalat" w:hAnsi="GHEA Grapalat"/>
                <w:sz w:val="20"/>
                <w:lang w:val="hy-AM"/>
              </w:rPr>
            </w:pPr>
            <w:r>
              <w:rPr>
                <w:rFonts w:ascii="GHEA Grapalat" w:hAnsi="GHEA Grapalat"/>
                <w:sz w:val="20"/>
                <w:lang w:val="hy-AM"/>
              </w:rPr>
              <w:t>1</w:t>
            </w:r>
          </w:p>
        </w:tc>
        <w:tc>
          <w:tcPr>
            <w:tcW w:w="1417" w:type="dxa"/>
          </w:tcPr>
          <w:p w14:paraId="122D0137" w14:textId="7F90637C" w:rsidR="003B2F27" w:rsidRPr="00E40AC8" w:rsidRDefault="007B17B2" w:rsidP="005B7138">
            <w:pPr>
              <w:widowControl w:val="0"/>
              <w:spacing w:after="120"/>
              <w:jc w:val="center"/>
              <w:rPr>
                <w:rFonts w:ascii="GHEA Grapalat" w:hAnsi="GHEA Grapalat"/>
                <w:sz w:val="20"/>
              </w:rPr>
            </w:pPr>
            <w:r w:rsidRPr="007B17B2">
              <w:rPr>
                <w:rFonts w:ascii="GHEA Grapalat" w:hAnsi="GHEA Grapalat"/>
                <w:sz w:val="20"/>
              </w:rPr>
              <w:t>Услуга будет предоставляться по адресу ведения бизнеса участника.</w:t>
            </w:r>
          </w:p>
        </w:tc>
        <w:tc>
          <w:tcPr>
            <w:tcW w:w="1485" w:type="dxa"/>
          </w:tcPr>
          <w:p w14:paraId="6394435D" w14:textId="3C7D7B81" w:rsidR="003B2F27" w:rsidRPr="00E40AC8" w:rsidRDefault="007B17B2" w:rsidP="005B7138">
            <w:pPr>
              <w:widowControl w:val="0"/>
              <w:spacing w:after="120"/>
              <w:jc w:val="center"/>
              <w:rPr>
                <w:rFonts w:ascii="GHEA Grapalat" w:hAnsi="GHEA Grapalat"/>
                <w:sz w:val="20"/>
              </w:rPr>
            </w:pPr>
            <w:r w:rsidRPr="007B17B2">
              <w:rPr>
                <w:rFonts w:ascii="GHEA Grapalat" w:hAnsi="GHEA Grapalat"/>
                <w:sz w:val="20"/>
              </w:rPr>
              <w:t>После вступления соглашения в силу и до 15 марта 2026 года.</w:t>
            </w:r>
          </w:p>
        </w:tc>
      </w:tr>
    </w:tbl>
    <w:p w14:paraId="1C17864F"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D45F1F0" w14:textId="77777777" w:rsidTr="005B7138">
        <w:trPr>
          <w:jc w:val="center"/>
        </w:trPr>
        <w:tc>
          <w:tcPr>
            <w:tcW w:w="4536" w:type="dxa"/>
          </w:tcPr>
          <w:p w14:paraId="4D883C5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E80E0C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313C0B16"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78207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27642FA"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0DF40F5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FC6D7E"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D016E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EC109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F5F3FAE"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41AD898" w14:textId="77777777" w:rsidR="003B2F27" w:rsidRPr="00AD29CE" w:rsidRDefault="003B2F27" w:rsidP="008D2CFE">
      <w:pPr>
        <w:widowControl w:val="0"/>
        <w:jc w:val="right"/>
        <w:rPr>
          <w:rFonts w:ascii="GHEA Grapalat" w:hAnsi="GHEA Grapalat"/>
          <w:i/>
        </w:rPr>
      </w:pPr>
      <w:r w:rsidRPr="00AD29CE">
        <w:rPr>
          <w:rFonts w:ascii="GHEA Grapalat" w:hAnsi="GHEA Grapalat"/>
          <w:i/>
        </w:rPr>
        <w:lastRenderedPageBreak/>
        <w:t>Приложение № 2</w:t>
      </w:r>
    </w:p>
    <w:p w14:paraId="561C6571" w14:textId="77777777" w:rsidR="008D2CFE" w:rsidRPr="008D2CFE" w:rsidRDefault="008D2CFE" w:rsidP="008D2CFE">
      <w:pPr>
        <w:widowControl w:val="0"/>
        <w:jc w:val="right"/>
        <w:rPr>
          <w:rFonts w:ascii="GHEA Grapalat" w:hAnsi="GHEA Grapalat"/>
          <w:i/>
        </w:rPr>
      </w:pPr>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«ԻԿՎԾԻԿ-ԳՀԾՁԲ-26/09»</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p w14:paraId="4204D4D9" w14:textId="77777777" w:rsidR="00F07254" w:rsidRDefault="003B2F27" w:rsidP="00F07254">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327EB57A" w:rsidR="003B2F27" w:rsidRPr="00AD29CE" w:rsidRDefault="003B2F27" w:rsidP="00F07254">
      <w:pPr>
        <w:widowControl w:val="0"/>
        <w:spacing w:line="360" w:lineRule="auto"/>
        <w:ind w:left="12036" w:firstLine="708"/>
        <w:jc w:val="center"/>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696"/>
        <w:gridCol w:w="1701"/>
        <w:gridCol w:w="709"/>
        <w:gridCol w:w="708"/>
        <w:gridCol w:w="709"/>
        <w:gridCol w:w="709"/>
        <w:gridCol w:w="709"/>
        <w:gridCol w:w="708"/>
        <w:gridCol w:w="709"/>
        <w:gridCol w:w="709"/>
        <w:gridCol w:w="709"/>
        <w:gridCol w:w="708"/>
        <w:gridCol w:w="709"/>
        <w:gridCol w:w="709"/>
        <w:gridCol w:w="1397"/>
      </w:tblGrid>
      <w:tr w:rsidR="003B2F27" w:rsidRPr="00F412AC" w14:paraId="2F324756" w14:textId="77777777" w:rsidTr="008D2CFE">
        <w:trPr>
          <w:trHeight w:val="363"/>
          <w:jc w:val="center"/>
        </w:trPr>
        <w:tc>
          <w:tcPr>
            <w:tcW w:w="14305" w:type="dxa"/>
            <w:gridSpan w:val="16"/>
          </w:tcPr>
          <w:p w14:paraId="1E57F3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8E979E6" w14:textId="77777777" w:rsidTr="00F07254">
        <w:trPr>
          <w:trHeight w:val="1781"/>
          <w:jc w:val="center"/>
        </w:trPr>
        <w:tc>
          <w:tcPr>
            <w:tcW w:w="1006" w:type="dxa"/>
            <w:vAlign w:val="center"/>
          </w:tcPr>
          <w:p w14:paraId="36E78BFA"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696" w:type="dxa"/>
            <w:vAlign w:val="center"/>
          </w:tcPr>
          <w:p w14:paraId="6BF1D893"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1701" w:type="dxa"/>
            <w:vAlign w:val="center"/>
          </w:tcPr>
          <w:p w14:paraId="380E68AD"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9902" w:type="dxa"/>
            <w:gridSpan w:val="13"/>
            <w:vAlign w:val="center"/>
          </w:tcPr>
          <w:p w14:paraId="1BD296A2" w14:textId="2742071A" w:rsidR="003B2F27" w:rsidRPr="00F07254" w:rsidRDefault="003B2F27" w:rsidP="005B7138">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00F07254"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F07254" w:rsidRPr="00F412AC" w14:paraId="7399063B" w14:textId="77777777" w:rsidTr="00F07254">
        <w:trPr>
          <w:cantSplit/>
          <w:trHeight w:val="1134"/>
          <w:jc w:val="center"/>
        </w:trPr>
        <w:tc>
          <w:tcPr>
            <w:tcW w:w="1006" w:type="dxa"/>
          </w:tcPr>
          <w:p w14:paraId="2FF65D79" w14:textId="77777777" w:rsidR="003B2F27" w:rsidRPr="00F412AC" w:rsidRDefault="003B2F27" w:rsidP="005B7138">
            <w:pPr>
              <w:widowControl w:val="0"/>
              <w:spacing w:after="120"/>
              <w:jc w:val="center"/>
              <w:rPr>
                <w:rFonts w:ascii="GHEA Grapalat" w:hAnsi="GHEA Grapalat"/>
                <w:sz w:val="16"/>
              </w:rPr>
            </w:pPr>
          </w:p>
        </w:tc>
        <w:tc>
          <w:tcPr>
            <w:tcW w:w="1696" w:type="dxa"/>
          </w:tcPr>
          <w:p w14:paraId="196CBA9C" w14:textId="77777777" w:rsidR="003B2F27" w:rsidRPr="00F412AC" w:rsidRDefault="003B2F27" w:rsidP="005B7138">
            <w:pPr>
              <w:widowControl w:val="0"/>
              <w:spacing w:after="120"/>
              <w:jc w:val="center"/>
              <w:rPr>
                <w:rFonts w:ascii="GHEA Grapalat" w:hAnsi="GHEA Grapalat"/>
                <w:sz w:val="16"/>
              </w:rPr>
            </w:pPr>
          </w:p>
        </w:tc>
        <w:tc>
          <w:tcPr>
            <w:tcW w:w="1701" w:type="dxa"/>
          </w:tcPr>
          <w:p w14:paraId="7B3FA95E" w14:textId="77777777" w:rsidR="003B2F27" w:rsidRPr="00F412AC" w:rsidRDefault="003B2F27" w:rsidP="005B7138">
            <w:pPr>
              <w:widowControl w:val="0"/>
              <w:spacing w:after="120"/>
              <w:jc w:val="center"/>
              <w:rPr>
                <w:rFonts w:ascii="GHEA Grapalat" w:hAnsi="GHEA Grapalat"/>
                <w:sz w:val="16"/>
              </w:rPr>
            </w:pPr>
          </w:p>
        </w:tc>
        <w:tc>
          <w:tcPr>
            <w:tcW w:w="709" w:type="dxa"/>
            <w:textDirection w:val="btLr"/>
            <w:vAlign w:val="center"/>
          </w:tcPr>
          <w:p w14:paraId="54516BEA" w14:textId="77777777" w:rsidR="003B2F27" w:rsidRPr="00F07254" w:rsidRDefault="003B2F27" w:rsidP="005B7138">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8" w:type="dxa"/>
            <w:textDirection w:val="btLr"/>
            <w:vAlign w:val="center"/>
          </w:tcPr>
          <w:p w14:paraId="52A5D815" w14:textId="77777777" w:rsidR="003B2F27" w:rsidRPr="00F07254" w:rsidRDefault="003B2F27" w:rsidP="005B7138">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709" w:type="dxa"/>
            <w:textDirection w:val="btLr"/>
            <w:vAlign w:val="center"/>
          </w:tcPr>
          <w:p w14:paraId="3F5F82EF" w14:textId="77777777" w:rsidR="003B2F27" w:rsidRPr="00F07254" w:rsidRDefault="003B2F27" w:rsidP="005B7138">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709" w:type="dxa"/>
            <w:textDirection w:val="btLr"/>
            <w:vAlign w:val="center"/>
          </w:tcPr>
          <w:p w14:paraId="4E2ED47A" w14:textId="77777777" w:rsidR="003B2F27" w:rsidRPr="00F07254" w:rsidRDefault="003B2F27" w:rsidP="005B7138">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9" w:type="dxa"/>
            <w:textDirection w:val="btLr"/>
            <w:vAlign w:val="center"/>
          </w:tcPr>
          <w:p w14:paraId="759A3B5C" w14:textId="77777777" w:rsidR="003B2F27" w:rsidRPr="00F07254" w:rsidRDefault="003B2F27" w:rsidP="005B7138">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8" w:type="dxa"/>
            <w:textDirection w:val="btLr"/>
            <w:vAlign w:val="center"/>
          </w:tcPr>
          <w:p w14:paraId="38E43FF8" w14:textId="77777777" w:rsidR="003B2F27" w:rsidRPr="00F07254" w:rsidRDefault="003B2F27" w:rsidP="005B7138">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2776D733" w14:textId="77777777" w:rsidR="003B2F27" w:rsidRPr="00F07254" w:rsidRDefault="003B2F27" w:rsidP="005B7138">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709" w:type="dxa"/>
            <w:textDirection w:val="btLr"/>
            <w:vAlign w:val="center"/>
          </w:tcPr>
          <w:p w14:paraId="152A8BA8" w14:textId="77777777" w:rsidR="003B2F27" w:rsidRPr="00F07254" w:rsidRDefault="003B2F27" w:rsidP="005B7138">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709" w:type="dxa"/>
            <w:textDirection w:val="btLr"/>
            <w:vAlign w:val="center"/>
          </w:tcPr>
          <w:p w14:paraId="1C3C747D" w14:textId="77777777" w:rsidR="003B2F27" w:rsidRPr="00F07254" w:rsidRDefault="003B2F27" w:rsidP="005B7138">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8" w:type="dxa"/>
            <w:textDirection w:val="btLr"/>
            <w:vAlign w:val="center"/>
          </w:tcPr>
          <w:p w14:paraId="564DABB0" w14:textId="77777777" w:rsidR="003B2F27" w:rsidRPr="00F07254" w:rsidRDefault="003B2F27" w:rsidP="005B7138">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709" w:type="dxa"/>
            <w:textDirection w:val="btLr"/>
            <w:vAlign w:val="center"/>
          </w:tcPr>
          <w:p w14:paraId="7CC05554" w14:textId="77777777" w:rsidR="003B2F27" w:rsidRPr="00F07254" w:rsidRDefault="003B2F27" w:rsidP="005B7138">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9" w:type="dxa"/>
            <w:textDirection w:val="btLr"/>
            <w:vAlign w:val="center"/>
          </w:tcPr>
          <w:p w14:paraId="799661E9" w14:textId="77777777" w:rsidR="003B2F27" w:rsidRPr="00F07254" w:rsidRDefault="003B2F27" w:rsidP="005B7138">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397" w:type="dxa"/>
            <w:vAlign w:val="center"/>
          </w:tcPr>
          <w:p w14:paraId="19372527" w14:textId="77777777" w:rsidR="003B2F27" w:rsidRPr="00F07254" w:rsidRDefault="003B2F27" w:rsidP="005B7138">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F07254" w:rsidRPr="00F412AC" w14:paraId="079F6C3A" w14:textId="77777777" w:rsidTr="00F07254">
        <w:trPr>
          <w:trHeight w:val="363"/>
          <w:jc w:val="center"/>
        </w:trPr>
        <w:tc>
          <w:tcPr>
            <w:tcW w:w="1006" w:type="dxa"/>
          </w:tcPr>
          <w:p w14:paraId="5091070F" w14:textId="661F3E05" w:rsidR="00F07254" w:rsidRPr="00F07254" w:rsidRDefault="00F07254" w:rsidP="00F07254">
            <w:pPr>
              <w:widowControl w:val="0"/>
              <w:spacing w:after="120"/>
              <w:jc w:val="center"/>
              <w:rPr>
                <w:rFonts w:ascii="GHEA Grapalat" w:hAnsi="GHEA Grapalat"/>
                <w:sz w:val="20"/>
                <w:szCs w:val="20"/>
                <w:lang w:val="hy-AM"/>
              </w:rPr>
            </w:pPr>
            <w:r w:rsidRPr="00F07254">
              <w:rPr>
                <w:rFonts w:ascii="GHEA Grapalat" w:hAnsi="GHEA Grapalat"/>
                <w:sz w:val="20"/>
                <w:szCs w:val="20"/>
                <w:lang w:val="hy-AM"/>
              </w:rPr>
              <w:t>1</w:t>
            </w:r>
          </w:p>
        </w:tc>
        <w:tc>
          <w:tcPr>
            <w:tcW w:w="1696" w:type="dxa"/>
          </w:tcPr>
          <w:p w14:paraId="66C8AD94" w14:textId="78DA5681" w:rsidR="00F07254" w:rsidRPr="00F412AC" w:rsidRDefault="00F07254" w:rsidP="00F07254">
            <w:pPr>
              <w:widowControl w:val="0"/>
              <w:spacing w:after="120"/>
              <w:jc w:val="center"/>
              <w:rPr>
                <w:rFonts w:ascii="GHEA Grapalat" w:hAnsi="GHEA Grapalat"/>
                <w:sz w:val="16"/>
              </w:rPr>
            </w:pPr>
            <w:r w:rsidRPr="00BC2BE7">
              <w:rPr>
                <w:rFonts w:ascii="GHEA Grapalat" w:hAnsi="GHEA Grapalat"/>
                <w:sz w:val="20"/>
              </w:rPr>
              <w:t>55111200/1</w:t>
            </w:r>
          </w:p>
        </w:tc>
        <w:tc>
          <w:tcPr>
            <w:tcW w:w="1701" w:type="dxa"/>
          </w:tcPr>
          <w:p w14:paraId="3BB7EC85" w14:textId="285DADBB" w:rsidR="00F07254" w:rsidRPr="00F07254" w:rsidRDefault="00F07254" w:rsidP="00F07254">
            <w:pPr>
              <w:widowControl w:val="0"/>
              <w:spacing w:after="120"/>
              <w:jc w:val="center"/>
              <w:rPr>
                <w:rFonts w:ascii="GHEA Grapalat" w:hAnsi="GHEA Grapalat"/>
                <w:sz w:val="20"/>
                <w:szCs w:val="20"/>
              </w:rPr>
            </w:pPr>
            <w:r w:rsidRPr="00F07254">
              <w:rPr>
                <w:rFonts w:ascii="GHEA Grapalat" w:hAnsi="GHEA Grapalat"/>
                <w:sz w:val="20"/>
                <w:szCs w:val="20"/>
              </w:rPr>
              <w:t>Услуги по проведению собраний и совещаний в гостиницах и гостеприимства</w:t>
            </w:r>
          </w:p>
        </w:tc>
        <w:tc>
          <w:tcPr>
            <w:tcW w:w="709" w:type="dxa"/>
            <w:textDirection w:val="btLr"/>
            <w:vAlign w:val="center"/>
          </w:tcPr>
          <w:p w14:paraId="19F9776C" w14:textId="15DC59EF" w:rsidR="00F07254" w:rsidRPr="00F412AC" w:rsidRDefault="00F07254" w:rsidP="00F07254">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8" w:type="dxa"/>
            <w:textDirection w:val="btLr"/>
            <w:vAlign w:val="center"/>
          </w:tcPr>
          <w:p w14:paraId="12671A31" w14:textId="714E8AE1" w:rsidR="00F07254" w:rsidRPr="00F412AC" w:rsidRDefault="00F07254" w:rsidP="00F07254">
            <w:pPr>
              <w:widowControl w:val="0"/>
              <w:spacing w:after="120"/>
              <w:jc w:val="center"/>
              <w:rPr>
                <w:rFonts w:ascii="GHEA Grapalat" w:hAnsi="GHEA Grapalat"/>
                <w:sz w:val="16"/>
              </w:rPr>
            </w:pPr>
            <w:r>
              <w:rPr>
                <w:rFonts w:ascii="GHEA Grapalat" w:hAnsi="GHEA Grapalat"/>
                <w:sz w:val="20"/>
                <w:lang w:val="hy-AM"/>
              </w:rPr>
              <w:t>0</w:t>
            </w:r>
            <w:r w:rsidRPr="00766A50">
              <w:rPr>
                <w:rFonts w:ascii="GHEA Grapalat" w:hAnsi="GHEA Grapalat"/>
                <w:sz w:val="20"/>
                <w:lang w:val="pt-BR"/>
              </w:rPr>
              <w:t xml:space="preserve"> %</w:t>
            </w:r>
          </w:p>
        </w:tc>
        <w:tc>
          <w:tcPr>
            <w:tcW w:w="709" w:type="dxa"/>
            <w:textDirection w:val="btLr"/>
            <w:vAlign w:val="center"/>
          </w:tcPr>
          <w:p w14:paraId="186486DF" w14:textId="50B21D63"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396CDE9" w14:textId="0E8747BC"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2B6646A0" w14:textId="4CB928D7"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0DB03FF2" w14:textId="737D24E5"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3D91D5E5" w14:textId="69EED610"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1EC787C3" w14:textId="60C6BC39"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7B007F3" w14:textId="187D920F"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8" w:type="dxa"/>
            <w:textDirection w:val="btLr"/>
            <w:vAlign w:val="center"/>
          </w:tcPr>
          <w:p w14:paraId="672DD363" w14:textId="06926EC3"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64135C32" w14:textId="09AC620A"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709" w:type="dxa"/>
            <w:textDirection w:val="btLr"/>
            <w:vAlign w:val="center"/>
          </w:tcPr>
          <w:p w14:paraId="55C4E532" w14:textId="064A93AA" w:rsidR="00F07254" w:rsidRPr="00F412AC" w:rsidRDefault="00F07254" w:rsidP="00F07254">
            <w:pPr>
              <w:widowControl w:val="0"/>
              <w:spacing w:after="120"/>
              <w:jc w:val="center"/>
              <w:rPr>
                <w:rFonts w:ascii="GHEA Grapalat" w:hAnsi="GHEA Grapalat" w:cs="Arial"/>
                <w:sz w:val="16"/>
              </w:rPr>
            </w:pPr>
            <w:r>
              <w:rPr>
                <w:rFonts w:ascii="GHEA Grapalat" w:hAnsi="GHEA Grapalat"/>
                <w:sz w:val="20"/>
                <w:lang w:val="hy-AM"/>
              </w:rPr>
              <w:t>100</w:t>
            </w:r>
            <w:r w:rsidRPr="00766A50">
              <w:rPr>
                <w:rFonts w:ascii="GHEA Grapalat" w:hAnsi="GHEA Grapalat"/>
                <w:sz w:val="20"/>
                <w:lang w:val="pt-BR"/>
              </w:rPr>
              <w:t xml:space="preserve"> %</w:t>
            </w:r>
          </w:p>
        </w:tc>
        <w:tc>
          <w:tcPr>
            <w:tcW w:w="1397" w:type="dxa"/>
            <w:vAlign w:val="center"/>
          </w:tcPr>
          <w:p w14:paraId="7D9992BE" w14:textId="50CA5B8B" w:rsidR="00F07254" w:rsidRPr="00F412AC" w:rsidRDefault="00F07254" w:rsidP="00F07254">
            <w:pPr>
              <w:widowControl w:val="0"/>
              <w:spacing w:after="120"/>
              <w:jc w:val="center"/>
              <w:rPr>
                <w:rFonts w:ascii="GHEA Grapalat" w:hAnsi="GHEA Grapalat"/>
                <w:b/>
                <w:sz w:val="16"/>
              </w:rPr>
            </w:pPr>
            <w:r>
              <w:rPr>
                <w:rFonts w:ascii="GHEA Grapalat" w:hAnsi="GHEA Grapalat"/>
                <w:sz w:val="20"/>
                <w:lang w:val="hy-AM"/>
              </w:rPr>
              <w:t>100</w:t>
            </w:r>
            <w:r w:rsidRPr="00766A50">
              <w:rPr>
                <w:rFonts w:ascii="GHEA Grapalat" w:hAnsi="GHEA Grapalat"/>
                <w:sz w:val="20"/>
                <w:lang w:val="pt-BR"/>
              </w:rPr>
              <w:t xml:space="preserve"> %</w:t>
            </w:r>
          </w:p>
        </w:tc>
      </w:tr>
    </w:tbl>
    <w:p w14:paraId="0A07A173"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4B13454" w14:textId="77777777" w:rsidTr="005B7138">
        <w:trPr>
          <w:jc w:val="center"/>
        </w:trPr>
        <w:tc>
          <w:tcPr>
            <w:tcW w:w="4536" w:type="dxa"/>
          </w:tcPr>
          <w:p w14:paraId="61C96AFA"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0719ED7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8B880C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930CD6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45897E"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6B877C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D7A7F8"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553A20C"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7C6EB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D317B64" w14:textId="77777777" w:rsidR="003B2F27" w:rsidRPr="00AD29CE" w:rsidRDefault="003B2F27" w:rsidP="003B2F27">
      <w:pPr>
        <w:widowControl w:val="0"/>
        <w:spacing w:after="160" w:line="360" w:lineRule="auto"/>
        <w:rPr>
          <w:rFonts w:ascii="GHEA Grapalat" w:hAnsi="GHEA Grapalat"/>
        </w:rPr>
        <w:sectPr w:rsidR="003B2F27" w:rsidRPr="00AD29CE" w:rsidSect="00756DCC">
          <w:footnotePr>
            <w:pos w:val="beneathText"/>
          </w:footnotePr>
          <w:pgSz w:w="16840" w:h="11907" w:orient="landscape" w:code="9"/>
          <w:pgMar w:top="1134" w:right="567" w:bottom="851" w:left="1134" w:header="561" w:footer="561" w:gutter="0"/>
          <w:cols w:space="720"/>
          <w:titlePg/>
          <w:docGrid w:linePitch="326"/>
        </w:sectPr>
      </w:pPr>
    </w:p>
    <w:p w14:paraId="7E579559"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77777777"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«ԻԿՎԾԻԿ-ԳՀԾՁԲ-26/09»</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77777777"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«ԻԿՎԾԻԿ-ԳՀԾՁԲ-26/09»</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14:paraId="1B248B2D" w14:textId="77777777" w:rsidR="00D614D9" w:rsidRPr="00D614D9" w:rsidRDefault="00D614D9" w:rsidP="00D614D9">
      <w:pPr>
        <w:jc w:val="right"/>
        <w:rPr>
          <w:rFonts w:ascii="GHEA Grapalat" w:hAnsi="GHEA Grapalat"/>
          <w:i/>
        </w:rPr>
      </w:pPr>
      <w:r w:rsidRPr="00D614D9">
        <w:rPr>
          <w:rFonts w:ascii="GHEA Grapalat" w:hAnsi="GHEA Grapalat"/>
          <w:i/>
        </w:rPr>
        <w:t>к Договору под кодом «ԻԿՎԾԻԿ-ԳՀԾՁԲ-26/09»</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CE3DEB">
      <w:pPr>
        <w:pStyle w:val="ListParagraph"/>
        <w:numPr>
          <w:ilvl w:val="0"/>
          <w:numId w:val="34"/>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кодом </w:t>
      </w:r>
      <w:r w:rsidRPr="00D614D9">
        <w:rPr>
          <w:rFonts w:ascii="GHEA Grapalat" w:hAnsi="GHEA Grapalat" w:cs="Sylfaen"/>
          <w:lang w:val="es-ES"/>
        </w:rPr>
        <w:t xml:space="preserve"> </w:t>
      </w:r>
      <w:r w:rsidRPr="00D614D9">
        <w:rPr>
          <w:rFonts w:ascii="GHEA Grapalat" w:hAnsi="GHEA Grapalat"/>
          <w:i/>
          <w:lang w:val="af-ZA"/>
        </w:rPr>
        <w:t>___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20  </w:t>
      </w:r>
      <w:r w:rsidRPr="00D614D9">
        <w:rPr>
          <w:rFonts w:ascii="GHEA Grapalat" w:hAnsi="GHEA Grapalat" w:cs="Sylfaen"/>
        </w:rPr>
        <w:t xml:space="preserve">года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CE3DEB">
      <w:pPr>
        <w:pStyle w:val="ListParagraph"/>
        <w:numPr>
          <w:ilvl w:val="0"/>
          <w:numId w:val="34"/>
        </w:numPr>
        <w:contextualSpacing/>
        <w:jc w:val="both"/>
        <w:rPr>
          <w:rFonts w:ascii="GHEA Grapalat" w:hAnsi="GHEA Grapalat" w:cs="Sylfaen"/>
        </w:rPr>
      </w:pPr>
      <w:r w:rsidRPr="00D614D9">
        <w:rPr>
          <w:rFonts w:ascii="GHEA Grapalat" w:hAnsi="GHEA Grapalat" w:cs="Sylfaen"/>
        </w:rPr>
        <w:t>Согласен с условиями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20  </w:t>
      </w:r>
      <w:r w:rsidRPr="00D614D9">
        <w:rPr>
          <w:rFonts w:ascii="GHEA Grapalat" w:hAnsi="GHEA Grapalat" w:cs="Sylfaen"/>
        </w:rPr>
        <w:t>г.</w:t>
      </w:r>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7B327" w14:textId="77777777" w:rsidR="00413493" w:rsidRDefault="00413493">
      <w:r>
        <w:separator/>
      </w:r>
    </w:p>
  </w:endnote>
  <w:endnote w:type="continuationSeparator" w:id="0">
    <w:p w14:paraId="7E983A82" w14:textId="77777777" w:rsidR="00413493" w:rsidRDefault="0041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C5D1" w14:textId="77777777" w:rsidR="00413493" w:rsidRDefault="00413493">
      <w:r>
        <w:separator/>
      </w:r>
    </w:p>
  </w:footnote>
  <w:footnote w:type="continuationSeparator" w:id="0">
    <w:p w14:paraId="0E4FCDBF" w14:textId="77777777" w:rsidR="00413493" w:rsidRDefault="00413493">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9">
    <w:p w14:paraId="22E5D13E"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5990DEA" w14:textId="77777777" w:rsidR="00CE3DEB" w:rsidRPr="00CA2754" w:rsidRDefault="00CE3DEB" w:rsidP="003B2F27">
      <w:pPr>
        <w:pStyle w:val="FootnoteText"/>
        <w:jc w:val="both"/>
        <w:rPr>
          <w:sz w:val="2"/>
          <w:szCs w:val="2"/>
        </w:rPr>
      </w:pPr>
    </w:p>
  </w:footnote>
  <w:footnote w:id="10">
    <w:p w14:paraId="3BB7B46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88B"/>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77C34"/>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493"/>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06A"/>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05"/>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7B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B7C9C"/>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8AA"/>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EBA"/>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25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79</Pages>
  <Words>19810</Words>
  <Characters>112922</Characters>
  <Application>Microsoft Office Word</Application>
  <DocSecurity>0</DocSecurity>
  <Lines>941</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1722</cp:revision>
  <cp:lastPrinted>2018-02-16T07:12:00Z</cp:lastPrinted>
  <dcterms:created xsi:type="dcterms:W3CDTF">2019-10-28T07:04:00Z</dcterms:created>
  <dcterms:modified xsi:type="dcterms:W3CDTF">2026-02-02T12:11:00Z</dcterms:modified>
</cp:coreProperties>
</file>